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lang w:val="en-US"/>
          <w:ins w:id="0" w:author="Вадим М" w:date="2025-03-14T11:53:00Z"/>
        </w:rPr>
      </w:pPr>
      <w:r>
        <w:rPr>
          <w:b/>
          <w:bCs/>
        </w:rPr>
        <w:t>Инструкция для тестирования модуля 8</w:t>
      </w:r>
      <w:r>
        <w:rPr>
          <w:b/>
          <w:bCs/>
          <w:lang w:val="en-US"/>
        </w:rPr>
        <w:t>IAC</w:t>
      </w:r>
      <w:r>
        <w:rPr>
          <w:b/>
          <w:bCs/>
        </w:rPr>
        <w:t>.</w:t>
      </w:r>
    </w:p>
    <w:p>
      <w:pPr>
        <w:pStyle w:val="Normal"/>
        <w:rPr>
          <w:b/>
          <w:bCs/>
          <w:lang w:val="en-US"/>
          <w:ins w:id="2" w:author="Вадим М" w:date="2025-03-14T11:53:00Z"/>
        </w:rPr>
      </w:pPr>
      <w:ins w:id="1" w:author="Вадим М" w:date="2025-03-14T11:53:00Z">
        <w:r>
          <w:rPr>
            <w:b/>
            <w:bCs/>
            <w:lang w:val="en-US"/>
          </w:rPr>
        </w:r>
      </w:ins>
    </w:p>
    <w:p>
      <w:pPr>
        <w:pStyle w:val="Normal"/>
        <w:rPr>
          <w:lang w:val="en-US"/>
          <w:ins w:id="6" w:author="Вадим М" w:date="2025-03-14T11:53:00Z"/>
        </w:rPr>
      </w:pPr>
      <w:ins w:id="3" w:author="Вадим М" w:date="2025-03-14T11:53:00Z">
        <w:r>
          <w:rPr/>
          <w:t>Для проведения тестирования передан 1 модуль аналогово токового входа с рабочим названием «8</w:t>
        </w:r>
      </w:ins>
      <w:ins w:id="4" w:author="Вадим М" w:date="2025-03-14T11:53:00Z">
        <w:r>
          <w:rPr>
            <w:lang w:val="en-US"/>
          </w:rPr>
          <w:t>AIC</w:t>
        </w:r>
      </w:ins>
      <w:ins w:id="5" w:author="Вадим М" w:date="2025-03-14T11:53:00Z">
        <w:r>
          <w:rPr/>
          <w:t>».</w:t>
        </w:r>
      </w:ins>
    </w:p>
    <w:p>
      <w:pPr>
        <w:pStyle w:val="Normal"/>
        <w:rPr>
          <w:b/>
          <w:bCs/>
          <w:ins w:id="8" w:author="Вадим М" w:date="2025-03-14T11:55:00Z"/>
        </w:rPr>
      </w:pPr>
      <w:ins w:id="7" w:author="Вадим М" w:date="2025-03-14T11:55:00Z">
        <w:r>
          <w:rPr>
            <w:b/>
            <w:bCs/>
          </w:rPr>
          <w:t>Подключение.</w:t>
        </w:r>
      </w:ins>
    </w:p>
    <w:p>
      <w:pPr>
        <w:pStyle w:val="ListParagraph"/>
        <w:numPr>
          <w:ilvl w:val="0"/>
          <w:numId w:val="1"/>
        </w:numPr>
        <w:rPr>
          <w:ins w:id="10" w:author="Вадим М" w:date="2025-03-14T11:55:00Z"/>
        </w:rPr>
      </w:pPr>
      <w:ins w:id="9" w:author="Вадим М" w:date="2025-03-14T11:55:00Z">
        <w:r>
          <w:rPr/>
          <w:t>Перед подачей питания подключите дисплей в разъем.</w:t>
        </w:r>
      </w:ins>
    </w:p>
    <w:p>
      <w:pPr>
        <w:pStyle w:val="ListParagraph"/>
        <w:numPr>
          <w:ilvl w:val="0"/>
          <w:numId w:val="1"/>
        </w:numPr>
        <w:rPr>
          <w:ins w:id="16" w:author="Вадим М" w:date="2025-03-14T11:55:00Z"/>
        </w:rPr>
      </w:pPr>
      <w:ins w:id="11" w:author="Вадим М" w:date="2025-03-14T11:55:00Z">
        <w:r>
          <w:rPr/>
          <w:t xml:space="preserve">Подключите </w:t>
        </w:r>
      </w:ins>
      <w:ins w:id="12" w:author="Вадим М" w:date="2025-03-14T11:55:00Z">
        <w:r>
          <w:rPr>
            <w:lang w:val="en-US"/>
          </w:rPr>
          <w:t>PoE</w:t>
        </w:r>
      </w:ins>
      <w:ins w:id="13" w:author="Вадим М" w:date="2025-03-14T11:55:00Z">
        <w:r>
          <w:rPr/>
          <w:t xml:space="preserve"> </w:t>
        </w:r>
      </w:ins>
      <w:ins w:id="14" w:author="Вадим М" w:date="2025-03-14T11:55:00Z">
        <w:r>
          <w:rPr>
            <w:lang w:val="en-US"/>
          </w:rPr>
          <w:t>Ethernet</w:t>
        </w:r>
      </w:ins>
      <w:ins w:id="15" w:author="Вадим М" w:date="2025-03-14T11:55:00Z">
        <w:r>
          <w:rPr/>
          <w:t xml:space="preserve"> кабель, чтобы подать питание.</w:t>
        </w:r>
      </w:ins>
    </w:p>
    <w:p>
      <w:pPr>
        <w:pStyle w:val="ListParagraph"/>
        <w:numPr>
          <w:ilvl w:val="0"/>
          <w:numId w:val="1"/>
        </w:numPr>
        <w:rPr>
          <w:ins w:id="21" w:author="Вадим М" w:date="2025-03-14T11:57:00Z"/>
        </w:rPr>
      </w:pPr>
      <w:ins w:id="17" w:author="Вадим М" w:date="2025-03-14T11:55:00Z">
        <w:r>
          <w:rPr/>
          <w:t>На первой странице</w:t>
        </w:r>
      </w:ins>
      <w:ins w:id="18" w:author="Вадим М" w:date="2025-03-14T11:57:00Z">
        <w:r>
          <w:rPr/>
          <w:t xml:space="preserve"> дисплея указан </w:t>
        </w:r>
      </w:ins>
      <w:ins w:id="19" w:author="Вадим М" w:date="2025-03-14T11:57:00Z">
        <w:r>
          <w:rPr>
            <w:lang w:val="en-US"/>
          </w:rPr>
          <w:t>IP</w:t>
        </w:r>
      </w:ins>
      <w:ins w:id="20" w:author="Вадим М" w:date="2025-03-14T11:57:00Z">
        <w:r>
          <w:rPr/>
          <w:t xml:space="preserve"> адрес устройства в сети.</w:t>
        </w:r>
      </w:ins>
    </w:p>
    <w:p>
      <w:pPr>
        <w:pStyle w:val="ListParagraph"/>
        <w:numPr>
          <w:ilvl w:val="0"/>
          <w:numId w:val="1"/>
        </w:numPr>
        <w:rPr>
          <w:ins w:id="25" w:author="Вадим М" w:date="2025-03-14T11:57:00Z"/>
        </w:rPr>
      </w:pPr>
      <w:ins w:id="22" w:author="Вадим М" w:date="2025-03-14T11:57:00Z">
        <w:r>
          <w:rPr/>
          <w:t xml:space="preserve">Введите полученный </w:t>
        </w:r>
      </w:ins>
      <w:ins w:id="23" w:author="Вадим М" w:date="2025-03-14T11:57:00Z">
        <w:r>
          <w:rPr>
            <w:lang w:val="en-US"/>
          </w:rPr>
          <w:t>IP</w:t>
        </w:r>
      </w:ins>
      <w:ins w:id="24" w:author="Вадим М" w:date="2025-03-14T11:57:00Z">
        <w:r>
          <w:rPr/>
          <w:t xml:space="preserve"> адрес в браузере, чтобы получить доступ к веб-серверу модуля. </w:t>
        </w:r>
      </w:ins>
    </w:p>
    <w:p>
      <w:pPr>
        <w:pStyle w:val="Normal"/>
        <w:rPr>
          <w:b/>
          <w:bCs/>
          <w:ins w:id="27" w:author="Вадим М" w:date="2025-03-14T11:57:00Z"/>
        </w:rPr>
      </w:pPr>
      <w:ins w:id="26" w:author="Вадим М" w:date="2025-03-14T11:57:00Z">
        <w:r>
          <w:rPr>
            <w:b/>
            <w:bCs/>
          </w:rPr>
          <w:t xml:space="preserve">Дисплей. </w:t>
        </w:r>
      </w:ins>
    </w:p>
    <w:p>
      <w:pPr>
        <w:pStyle w:val="Normal"/>
        <w:rPr>
          <w:ins w:id="30" w:author="Вадим М" w:date="2025-03-14T11:59:00Z"/>
        </w:rPr>
      </w:pPr>
      <w:ins w:id="28" w:author="Вадим М" w:date="2025-03-14T11:57:00Z">
        <w:r>
          <w:rPr/>
          <w:t>Первая страница отображает</w:t>
        </w:r>
      </w:ins>
      <w:ins w:id="29" w:author="Вадим М" w:date="2025-03-14T11:59:00Z">
        <w:r>
          <w:rPr/>
          <w:t xml:space="preserve"> информацию о ядре модуля, которая стандартная для всех модулей линейки. </w:t>
        </w:r>
      </w:ins>
    </w:p>
    <w:p>
      <w:pPr>
        <w:pStyle w:val="Normal"/>
        <w:rPr>
          <w:ins w:id="34" w:author="Вадим М" w:date="2025-03-14T12:11:00Z"/>
        </w:rPr>
      </w:pPr>
      <w:ins w:id="31" w:author="Вадим М" w:date="2025-03-14T11:59:00Z">
        <w:r>
          <w:rPr/>
          <w:t>Вторая страница отображает</w:t>
        </w:r>
      </w:ins>
      <w:ins w:id="32" w:author="Вадим М" w:date="2025-03-14T12:11:00Z">
        <w:r>
          <w:rPr/>
          <w:t xml:space="preserve"> в каждой строке канала</w:t>
        </w:r>
      </w:ins>
      <w:ins w:id="33" w:author="Вадим М" w:date="2025-03-14T12:00:00Z">
        <w:r>
          <w:rPr/>
          <w:t>:</w:t>
        </w:r>
      </w:ins>
    </w:p>
    <w:p>
      <w:pPr>
        <w:pStyle w:val="Normal"/>
        <w:rPr>
          <w:ins w:id="36" w:author="Вадим М" w:date="2025-03-14T12:00:00Z"/>
        </w:rPr>
      </w:pPr>
      <w:ins w:id="35" w:author="Вадим М" w:date="2025-03-14T12:11:00Z">
        <w:r>
          <w:rPr/>
          <w:t>- номер канала</w:t>
        </w:r>
      </w:ins>
    </w:p>
    <w:p>
      <w:pPr>
        <w:pStyle w:val="Normal"/>
        <w:rPr>
          <w:ins w:id="39" w:author="Вадим М" w:date="2025-03-14T12:00:00Z"/>
        </w:rPr>
      </w:pPr>
      <w:ins w:id="37" w:author="Вадим М" w:date="2025-03-14T12:00:00Z">
        <w:r>
          <w:rPr/>
          <w:t>- значения токов, протекающих через 8 входов устройства</w:t>
        </w:r>
      </w:ins>
      <w:ins w:id="38" w:author="Вадим М" w:date="2025-03-14T12:11:00Z">
        <w:r>
          <w:rPr/>
          <w:t xml:space="preserve"> в мА. Значение на дисплее обновляется 5 раз в секунду. </w:t>
        </w:r>
      </w:ins>
    </w:p>
    <w:p>
      <w:pPr>
        <w:pStyle w:val="Normal"/>
        <w:rPr>
          <w:ins w:id="44" w:author="Вадим М" w:date="2025-03-14T12:00:00Z"/>
        </w:rPr>
      </w:pPr>
      <w:ins w:id="40" w:author="Вадим М" w:date="2025-03-14T12:00:00Z">
        <w:r>
          <w:rPr/>
          <w:t>- обрыв линии, если выбранный режим устройства 4-20мА</w:t>
        </w:r>
      </w:ins>
      <w:ins w:id="41" w:author="Вадим М" w:date="2025-03-14T12:12:00Z">
        <w:r>
          <w:rPr/>
          <w:t>. «=» - нет обрыва «</w:t>
        </w:r>
      </w:ins>
      <w:ins w:id="42" w:author="Вадим М" w:date="2025-03-14T12:12:00Z">
        <w:r>
          <w:rPr>
            <w:lang w:val="en-US"/>
          </w:rPr>
          <w:t>X</w:t>
        </w:r>
      </w:ins>
      <w:ins w:id="43" w:author="Вадим М" w:date="2025-03-14T12:12:00Z">
        <w:r>
          <w:rPr/>
          <w:t>» - обрыв</w:t>
        </w:r>
      </w:ins>
    </w:p>
    <w:p>
      <w:pPr>
        <w:pStyle w:val="Normal"/>
        <w:rPr>
          <w:ins w:id="47" w:author="Вадим М" w:date="2025-03-14T12:01:00Z"/>
        </w:rPr>
      </w:pPr>
      <w:ins w:id="45" w:author="Вадим М" w:date="2025-03-14T12:00:00Z">
        <w:r>
          <w:rPr/>
          <w:t>- превышение тока для обоих доступных режимов устройства</w:t>
        </w:r>
      </w:ins>
      <w:ins w:id="46" w:author="Вадим М" w:date="2025-03-14T12:12:00Z">
        <w:r>
          <w:rPr/>
          <w:t>. «=» - нет превышения «Х» - превышение по току</w:t>
        </w:r>
      </w:ins>
    </w:p>
    <w:p>
      <w:pPr>
        <w:pStyle w:val="Normal"/>
        <w:rPr>
          <w:ins w:id="49" w:author="Вадим М" w:date="2025-03-14T12:01:00Z"/>
        </w:rPr>
      </w:pPr>
      <w:ins w:id="48" w:author="Вадим М" w:date="2025-03-14T12:01:00Z">
        <w:r>
          <w:rPr/>
          <w:t>- имя канала</w:t>
        </w:r>
      </w:ins>
    </w:p>
    <w:p>
      <w:pPr>
        <w:pStyle w:val="Normal"/>
        <w:rPr>
          <w:ins w:id="53" w:author="Вадим М" w:date="2025-03-14T12:12:00Z"/>
        </w:rPr>
      </w:pPr>
      <w:ins w:id="50" w:author="Вадим М" w:date="2025-03-14T12:01:00Z">
        <w:r>
          <w:rPr/>
          <w:t>Третья страница отображает</w:t>
        </w:r>
      </w:ins>
      <w:ins w:id="51" w:author="Вадим М" w:date="2025-03-14T12:12:00Z">
        <w:r>
          <w:rPr/>
          <w:t xml:space="preserve"> в каждой строке канала</w:t>
        </w:r>
      </w:ins>
      <w:ins w:id="52" w:author="Вадим М" w:date="2025-03-14T12:01:00Z">
        <w:r>
          <w:rPr/>
          <w:t>:</w:t>
        </w:r>
      </w:ins>
    </w:p>
    <w:p>
      <w:pPr>
        <w:pStyle w:val="Normal"/>
        <w:rPr>
          <w:ins w:id="55" w:author="Вадим М" w:date="2025-03-14T12:01:00Z"/>
        </w:rPr>
      </w:pPr>
      <w:ins w:id="54" w:author="Вадим М" w:date="2025-03-14T12:12:00Z">
        <w:r>
          <w:rPr/>
          <w:t>- номер канала</w:t>
        </w:r>
      </w:ins>
    </w:p>
    <w:p>
      <w:pPr>
        <w:pStyle w:val="Normal"/>
        <w:rPr>
          <w:ins w:id="57" w:author="Вадим М" w:date="2025-03-14T12:01:00Z"/>
        </w:rPr>
      </w:pPr>
      <w:ins w:id="56" w:author="Вадим М" w:date="2025-03-14T12:01:00Z">
        <w:r>
          <w:rPr/>
          <w:t>- выбранный режим входа</w:t>
        </w:r>
      </w:ins>
    </w:p>
    <w:p>
      <w:pPr>
        <w:pStyle w:val="Normal"/>
        <w:rPr>
          <w:ins w:id="59" w:author="Вадим М" w:date="2025-03-14T12:01:00Z"/>
        </w:rPr>
      </w:pPr>
      <w:ins w:id="58" w:author="Вадим М" w:date="2025-03-14T12:01:00Z">
        <w:r>
          <w:rPr/>
          <w:t>- имя канала</w:t>
        </w:r>
      </w:ins>
    </w:p>
    <w:p>
      <w:pPr>
        <w:pStyle w:val="Normal"/>
        <w:rPr>
          <w:ins w:id="61" w:author="Вадим М" w:date="2025-03-14T12:01:00Z"/>
        </w:rPr>
      </w:pPr>
      <w:ins w:id="60" w:author="Вадим М" w:date="2025-03-14T12:01:00Z">
        <w:r>
          <w:rPr/>
        </w:r>
      </w:ins>
    </w:p>
    <w:p>
      <w:pPr>
        <w:pStyle w:val="Normal"/>
        <w:rPr>
          <w:b/>
          <w:bCs/>
          <w:ins w:id="63" w:author="Вадим М" w:date="2025-03-14T12:01:00Z"/>
        </w:rPr>
      </w:pPr>
      <w:ins w:id="62" w:author="Вадим М" w:date="2025-03-14T12:01:00Z">
        <w:r>
          <w:rPr>
            <w:b/>
            <w:bCs/>
          </w:rPr>
          <w:t>Веб-сервер.</w:t>
        </w:r>
      </w:ins>
    </w:p>
    <w:p>
      <w:pPr>
        <w:pStyle w:val="Normal"/>
        <w:rPr>
          <w:ins w:id="68" w:author="Вадим М" w:date="2025-03-14T12:13:00Z"/>
        </w:rPr>
      </w:pPr>
      <w:ins w:id="64" w:author="Вадим М" w:date="2025-03-14T12:01:00Z">
        <w:r>
          <w:rPr/>
          <w:t>Веб-сервер предоставляет возможность быстро и удобно</w:t>
        </w:r>
      </w:ins>
      <w:ins w:id="65" w:author="Вадим М" w:date="2025-03-14T12:03:00Z">
        <w:r>
          <w:rPr/>
          <w:t xml:space="preserve"> осуществить мониторинг и настройку</w:t>
        </w:r>
      </w:ins>
      <w:ins w:id="66" w:author="Вадим М" w:date="2025-03-14T12:13:00Z">
        <w:r>
          <w:rPr/>
          <w:t xml:space="preserve"> параметров</w:t>
        </w:r>
      </w:ins>
      <w:ins w:id="67" w:author="Вадим М" w:date="2025-03-14T12:03:00Z">
        <w:r>
          <w:rPr/>
          <w:t xml:space="preserve"> каналов модуля. </w:t>
        </w:r>
      </w:ins>
    </w:p>
    <w:p>
      <w:pPr>
        <w:pStyle w:val="Normal"/>
        <w:rPr>
          <w:ins w:id="70" w:author="Вадим М" w:date="2025-03-14T12:03:00Z"/>
        </w:rPr>
      </w:pPr>
      <w:ins w:id="69" w:author="Вадим М" w:date="2025-03-14T12:03:00Z">
        <w:r>
          <w:rPr/>
        </w:r>
      </w:ins>
    </w:p>
    <w:p>
      <w:pPr>
        <w:pStyle w:val="Normal"/>
        <w:rPr>
          <w:b/>
          <w:bCs/>
          <w:ins w:id="72" w:author="Вадим М" w:date="2025-03-14T12:03:00Z"/>
        </w:rPr>
      </w:pPr>
      <w:ins w:id="71" w:author="Вадим М" w:date="2025-03-14T12:03:00Z">
        <w:r>
          <w:rPr>
            <w:b/>
            <w:bCs/>
          </w:rPr>
          <w:t xml:space="preserve">Режимы работы модуля. </w:t>
        </w:r>
      </w:ins>
    </w:p>
    <w:p>
      <w:pPr>
        <w:pStyle w:val="Normal"/>
        <w:rPr>
          <w:ins w:id="74" w:author="Вадим М" w:date="2025-03-14T12:03:00Z"/>
        </w:rPr>
      </w:pPr>
      <w:ins w:id="73" w:author="Вадим М" w:date="2025-03-14T12:03:00Z">
        <w:r>
          <w:rPr/>
          <w:t>Каждый канал модуля может работать в двух режимах:</w:t>
        </w:r>
      </w:ins>
    </w:p>
    <w:p>
      <w:pPr>
        <w:pStyle w:val="Normal"/>
        <w:rPr>
          <w:ins w:id="76" w:author="Вадим М" w:date="2025-03-14T12:03:00Z"/>
        </w:rPr>
      </w:pPr>
      <w:ins w:id="75" w:author="Вадим М" w:date="2025-03-14T12:03:00Z">
        <w:r>
          <w:rPr/>
          <w:t>- 4-20мА</w:t>
        </w:r>
      </w:ins>
    </w:p>
    <w:p>
      <w:pPr>
        <w:pStyle w:val="Normal"/>
        <w:rPr>
          <w:ins w:id="78" w:author="Вадим М" w:date="2025-03-14T12:03:00Z"/>
        </w:rPr>
      </w:pPr>
      <w:ins w:id="77" w:author="Вадим М" w:date="2025-03-14T12:03:00Z">
        <w:r>
          <w:rPr/>
          <w:t>- 0-20мА</w:t>
        </w:r>
      </w:ins>
    </w:p>
    <w:p>
      <w:pPr>
        <w:pStyle w:val="Normal"/>
        <w:rPr>
          <w:ins w:id="80" w:author="Вадим М" w:date="2025-03-14T12:03:00Z"/>
        </w:rPr>
      </w:pPr>
      <w:ins w:id="79" w:author="Вадим М" w:date="2025-03-14T12:03:00Z">
        <w:r>
          <w:rPr/>
        </w:r>
      </w:ins>
    </w:p>
    <w:p>
      <w:pPr>
        <w:pStyle w:val="Normal"/>
        <w:rPr>
          <w:ins w:id="83" w:author="Вадим М" w:date="2025-03-14T12:04:00Z"/>
        </w:rPr>
      </w:pPr>
      <w:ins w:id="81" w:author="Вадим М" w:date="2025-03-14T12:03:00Z">
        <w:r>
          <w:rPr/>
          <w:t>С точки зрения аппаратуры от изменения режимов ничего не меняется.</w:t>
        </w:r>
      </w:ins>
      <w:ins w:id="82" w:author="Вадим М" w:date="2025-03-14T12:13:00Z">
        <w:r>
          <w:rPr/>
          <w:t xml:space="preserve"> АЦП всегда работает и сканирует все входы. </w:t>
        </w:r>
      </w:ins>
    </w:p>
    <w:p>
      <w:pPr>
        <w:pStyle w:val="Normal"/>
        <w:rPr>
          <w:ins w:id="91" w:author="Вадим М" w:date="2025-03-14T12:13:00Z"/>
        </w:rPr>
      </w:pPr>
      <w:ins w:id="84" w:author="Вадим М" w:date="2025-03-14T12:04:00Z">
        <w:r>
          <w:rPr/>
          <w:t xml:space="preserve">Отличие состоит только в том, что режим 4-20мА умеет детектировать </w:t>
        </w:r>
      </w:ins>
      <w:ins w:id="85" w:author="Вадим М" w:date="2025-03-14T12:04:00Z">
        <w:r>
          <w:rPr>
            <w:b/>
            <w:bCs/>
          </w:rPr>
          <w:t>обрыв линии</w:t>
        </w:r>
      </w:ins>
      <w:ins w:id="86" w:author="Вадим М" w:date="2025-03-14T12:04:00Z">
        <w:r>
          <w:rPr/>
          <w:t>. Если ток в канале</w:t>
        </w:r>
      </w:ins>
      <w:ins w:id="87" w:author="Вадим М" w:date="2025-03-14T12:14:00Z">
        <w:r>
          <w:rPr/>
          <w:t xml:space="preserve"> по модулю</w:t>
        </w:r>
      </w:ins>
      <w:ins w:id="88" w:author="Вадим М" w:date="2025-03-14T12:05:00Z">
        <w:r>
          <w:rPr/>
          <w:t xml:space="preserve"> становится меньше 3.9мА</w:t>
        </w:r>
      </w:ins>
      <w:ins w:id="89" w:author="Вадим М" w:date="2025-03-14T12:13:00Z">
        <w:r>
          <w:rPr/>
          <w:t>, происходит изменение статуса канала</w:t>
        </w:r>
      </w:ins>
      <w:ins w:id="90" w:author="Вадим М" w:date="2025-03-14T12:05:00Z">
        <w:r>
          <w:rPr/>
          <w:t xml:space="preserve"> . </w:t>
        </w:r>
      </w:ins>
    </w:p>
    <w:p>
      <w:pPr>
        <w:pStyle w:val="Normal"/>
        <w:rPr>
          <w:ins w:id="93" w:author="Вадим М" w:date="2025-03-14T12:06:00Z"/>
        </w:rPr>
      </w:pPr>
      <w:ins w:id="92" w:author="Вадим М" w:date="2025-03-14T12:06:00Z">
        <w:r>
          <w:rPr/>
          <w:t>Значение взято с запасом для тестирования. В будущем стоит заменить порог на 3.95мА с учетом того, что значение 0мА может немного плавать +-0.02мА.</w:t>
        </w:r>
      </w:ins>
    </w:p>
    <w:p>
      <w:pPr>
        <w:pStyle w:val="Normal"/>
        <w:rPr>
          <w:ins w:id="98" w:author="Вадим М" w:date="2025-03-14T12:08:00Z"/>
        </w:rPr>
      </w:pPr>
      <w:ins w:id="94" w:author="Вадим М" w:date="2025-03-14T12:06:00Z">
        <w:r>
          <w:rPr/>
          <w:t>В обоих режимах происходит детектирование превышения тока. Для тестовых</w:t>
        </w:r>
      </w:ins>
      <w:ins w:id="95" w:author="Вадим М" w:date="2025-03-14T12:08:00Z">
        <w:r>
          <w:rPr/>
          <w:t xml:space="preserve"> целей превышение устанавливается на 19мА.</w:t>
        </w:r>
      </w:ins>
      <w:ins w:id="96" w:author="Вадим М" w:date="2025-03-14T12:14:00Z">
        <w:r>
          <w:rPr/>
          <w:t xml:space="preserve"> При превышении по модулю происходит изменение статуса.</w:t>
        </w:r>
      </w:ins>
      <w:ins w:id="97" w:author="Вадим М" w:date="2025-03-14T12:08:00Z">
        <w:r>
          <w:rPr/>
          <w:t xml:space="preserve"> В финальной прошивке его необходимо установить на 19.95мА. </w:t>
        </w:r>
      </w:ins>
    </w:p>
    <w:p>
      <w:pPr>
        <w:pStyle w:val="Normal"/>
        <w:rPr>
          <w:b/>
          <w:bCs/>
          <w:ins w:id="100" w:author="Вадим М" w:date="2025-03-14T12:08:00Z"/>
        </w:rPr>
      </w:pPr>
      <w:ins w:id="99" w:author="Вадим М" w:date="2025-03-14T12:08:00Z">
        <w:r>
          <w:rPr>
            <w:b/>
            <w:bCs/>
          </w:rPr>
          <w:t>Активный и пассивный режим по питанию.</w:t>
        </w:r>
      </w:ins>
    </w:p>
    <w:p>
      <w:pPr>
        <w:pStyle w:val="Normal"/>
        <w:rPr>
          <w:ins w:id="102" w:author="Вадим М" w:date="2025-03-14T12:08:00Z"/>
        </w:rPr>
      </w:pPr>
      <w:ins w:id="101" w:author="Вадим М" w:date="2025-03-14T12:08:00Z">
        <w:r>
          <w:rPr/>
          <w:t xml:space="preserve">Каждый канал может иметь внутренний источник питания. Для этого необходимо перевести канал в активный режим работы. </w:t>
        </w:r>
      </w:ins>
    </w:p>
    <w:p>
      <w:pPr>
        <w:pStyle w:val="Normal"/>
        <w:rPr>
          <w:ins w:id="104" w:author="Вадим М" w:date="2025-03-14T12:08:00Z"/>
        </w:rPr>
      </w:pPr>
      <w:ins w:id="103" w:author="Вадим М" w:date="2025-03-14T12:08:00Z">
        <w:r>
          <w:rPr/>
        </w:r>
      </w:ins>
    </w:p>
    <w:p>
      <w:pPr>
        <w:pStyle w:val="Normal"/>
        <w:rPr>
          <w:b/>
          <w:bCs/>
          <w:ins w:id="106" w:author="Вадим М" w:date="2025-03-14T12:08:00Z"/>
        </w:rPr>
      </w:pPr>
      <w:ins w:id="105" w:author="Вадим М" w:date="2025-03-14T12:08:00Z">
        <w:r>
          <w:rPr>
            <w:b/>
            <w:bCs/>
          </w:rPr>
          <w:t>Процедура проверки.</w:t>
        </w:r>
      </w:ins>
    </w:p>
    <w:p>
      <w:pPr>
        <w:pStyle w:val="Normal"/>
        <w:rPr>
          <w:ins w:id="109" w:author="Вадим М" w:date="2025-03-14T12:15:00Z"/>
        </w:rPr>
      </w:pPr>
      <w:ins w:id="107" w:author="Вадим М" w:date="2025-03-14T12:08:00Z">
        <w:r>
          <w:rPr/>
          <w:t xml:space="preserve">Я рекомендую разделить процедуру проверки на несколько </w:t>
        </w:r>
      </w:ins>
      <w:ins w:id="108" w:author="Вадим М" w:date="2025-03-14T12:10:00Z">
        <w:r>
          <w:rPr/>
          <w:t>этапов.</w:t>
        </w:r>
      </w:ins>
    </w:p>
    <w:p>
      <w:pPr>
        <w:pStyle w:val="Normal"/>
        <w:rPr>
          <w:b/>
          <w:bCs/>
          <w:ins w:id="111" w:author="Вадим М" w:date="2025-03-14T12:10:00Z"/>
        </w:rPr>
      </w:pPr>
      <w:ins w:id="110" w:author="Вадим М" w:date="2025-03-14T12:15:00Z">
        <w:r>
          <w:rPr>
            <w:b/>
            <w:bCs/>
          </w:rPr>
          <w:t>Проверка ядра:</w:t>
        </w:r>
      </w:ins>
    </w:p>
    <w:p>
      <w:pPr>
        <w:pStyle w:val="ListParagraph"/>
        <w:numPr>
          <w:ilvl w:val="0"/>
          <w:numId w:val="2"/>
        </w:numPr>
        <w:rPr>
          <w:ins w:id="114" w:author="Вадим М" w:date="2025-03-14T12:55:00Z"/>
        </w:rPr>
      </w:pPr>
      <w:ins w:id="112" w:author="Вадим М" w:date="2025-03-14T12:10:00Z">
        <w:r>
          <w:rPr/>
          <w:t>Провести подключение и убедиться, что устройство отображает</w:t>
        </w:r>
      </w:ins>
      <w:ins w:id="113" w:author="Вадим М" w:date="2025-03-14T12:14:00Z">
        <w:r>
          <w:rPr/>
          <w:t xml:space="preserve"> на дисплее данные.</w:t>
        </w:r>
      </w:ins>
    </w:p>
    <w:p>
      <w:pPr>
        <w:pStyle w:val="ListParagraph"/>
        <w:numPr>
          <w:ilvl w:val="0"/>
          <w:numId w:val="2"/>
        </w:numPr>
        <w:rPr>
          <w:ins w:id="116" w:author="Вадим М" w:date="2025-03-14T12:15:00Z"/>
        </w:rPr>
      </w:pPr>
      <w:ins w:id="115" w:author="Вадим М" w:date="2025-03-14T12:55:00Z">
        <w:r>
          <w:rPr/>
          <w:t>Адреса карты регистров веб-сервера соответствуют значениям из карты регистров.</w:t>
        </w:r>
      </w:ins>
    </w:p>
    <w:p>
      <w:pPr>
        <w:pStyle w:val="ListParagraph"/>
        <w:numPr>
          <w:ilvl w:val="0"/>
          <w:numId w:val="2"/>
        </w:numPr>
        <w:rPr>
          <w:ins w:id="123" w:author="Вадим М" w:date="2025-03-14T12:15:00Z"/>
        </w:rPr>
      </w:pPr>
      <w:ins w:id="117" w:author="Вадим М" w:date="2025-03-14T12:15:00Z">
        <w:r>
          <w:rPr/>
          <w:t>Веб-сервер производит чтение параметров каналов.</w:t>
        </w:r>
      </w:ins>
      <w:ins w:id="118" w:author="Вадим М" w:date="2025-03-14T12:52:00Z">
        <w:r>
          <w:rPr/>
          <w:t xml:space="preserve">  Регистры 0</w:t>
        </w:r>
      </w:ins>
      <w:ins w:id="119" w:author="Вадим М" w:date="2025-03-14T12:52:00Z">
        <w:r>
          <w:rPr>
            <w:lang w:val="en-US"/>
          </w:rPr>
          <w:t>x</w:t>
        </w:r>
      </w:ins>
      <w:ins w:id="120" w:author="Вадим М" w:date="2025-03-14T12:52:00Z">
        <w:r>
          <w:rPr/>
          <w:t>100-0</w:t>
        </w:r>
      </w:ins>
      <w:ins w:id="121" w:author="Вадим М" w:date="2025-03-14T12:52:00Z">
        <w:r>
          <w:rPr>
            <w:lang w:val="en-US"/>
          </w:rPr>
          <w:t>x</w:t>
        </w:r>
      </w:ins>
      <w:ins w:id="122" w:author="Вадим М" w:date="2025-03-14T12:52:00Z">
        <w:r>
          <w:rPr/>
          <w:t xml:space="preserve">167. На данном этапе полученные значения не важны. </w:t>
        </w:r>
      </w:ins>
    </w:p>
    <w:p>
      <w:pPr>
        <w:pStyle w:val="ListParagraph"/>
        <w:numPr>
          <w:ilvl w:val="0"/>
          <w:numId w:val="2"/>
        </w:numPr>
        <w:rPr>
          <w:ins w:id="130" w:author="Вадим М" w:date="2025-03-14T12:29:00Z"/>
        </w:rPr>
      </w:pPr>
      <w:ins w:id="124" w:author="Вадим М" w:date="2025-03-14T12:15:00Z">
        <w:r>
          <w:rPr/>
          <w:t>Веб-сервер производит запись параметров каналов.</w:t>
        </w:r>
      </w:ins>
      <w:ins w:id="125" w:author="Вадим М" w:date="2025-03-14T12:54:00Z">
        <w:r>
          <w:rPr/>
          <w:t xml:space="preserve"> Регистры 0</w:t>
        </w:r>
      </w:ins>
      <w:ins w:id="126" w:author="Вадим М" w:date="2025-03-14T12:54:00Z">
        <w:r>
          <w:rPr>
            <w:lang w:val="en-US"/>
          </w:rPr>
          <w:t>x</w:t>
        </w:r>
      </w:ins>
      <w:ins w:id="127" w:author="Вадим М" w:date="2025-03-14T12:54:00Z">
        <w:r>
          <w:rPr/>
          <w:t>100-0</w:t>
        </w:r>
      </w:ins>
      <w:ins w:id="128" w:author="Вадим М" w:date="2025-03-14T12:54:00Z">
        <w:r>
          <w:rPr>
            <w:lang w:val="en-US"/>
          </w:rPr>
          <w:t>x</w:t>
        </w:r>
      </w:ins>
      <w:ins w:id="129" w:author="Вадим М" w:date="2025-03-14T12:54:00Z">
        <w:r>
          <w:rPr/>
          <w:t>127. На данном этапе важно, что записанные значения корректно сохраняются и не выходят из допустимых пределов.</w:t>
        </w:r>
      </w:ins>
    </w:p>
    <w:p>
      <w:pPr>
        <w:pStyle w:val="Normal"/>
        <w:rPr>
          <w:b/>
          <w:bCs/>
          <w:ins w:id="132" w:author="Вадим М" w:date="2025-03-14T12:16:00Z"/>
        </w:rPr>
      </w:pPr>
      <w:ins w:id="131" w:author="Вадим М" w:date="2025-03-14T12:16:00Z">
        <w:r>
          <w:rPr>
            <w:b/>
            <w:bCs/>
          </w:rPr>
          <w:t>Поканальная проверка:</w:t>
        </w:r>
      </w:ins>
    </w:p>
    <w:p>
      <w:pPr>
        <w:pStyle w:val="Normal"/>
        <w:rPr>
          <w:ins w:id="138" w:author="Вадим М" w:date="2025-03-14T12:17:00Z"/>
        </w:rPr>
      </w:pPr>
      <w:ins w:id="133" w:author="Вадим М" w:date="2025-03-14T12:16:00Z">
        <w:r>
          <w:rPr/>
          <w:t>Проведите процедуру для каждого входа</w:t>
        </w:r>
      </w:ins>
      <w:ins w:id="134" w:author="Вадим М" w:date="2025-03-14T12:58:00Z">
        <w:r>
          <w:rPr/>
          <w:t xml:space="preserve">. Обозначим номер входа </w:t>
        </w:r>
      </w:ins>
      <w:ins w:id="135" w:author="Вадим М" w:date="2025-03-14T12:58:00Z">
        <w:r>
          <w:rPr>
            <w:lang w:val="en-US"/>
          </w:rPr>
          <w:t>i</w:t>
        </w:r>
      </w:ins>
      <w:ins w:id="136" w:author="Вадим М" w:date="2025-03-14T12:58:00Z">
        <w:r>
          <w:rPr/>
          <w:t xml:space="preserve">+1. </w:t>
        </w:r>
      </w:ins>
      <w:ins w:id="137" w:author="Вадим М" w:date="2025-03-14T12:58:00Z">
        <w:r>
          <w:rPr>
            <w:lang w:val="en-US"/>
          </w:rPr>
          <w:t>AI1 -&gt; i = 0, AI8 -&gt; i = 7</w:t>
        </w:r>
      </w:ins>
    </w:p>
    <w:p>
      <w:pPr>
        <w:pStyle w:val="ListParagraph"/>
        <w:numPr>
          <w:ilvl w:val="0"/>
          <w:numId w:val="3"/>
        </w:numPr>
        <w:rPr>
          <w:ins w:id="145" w:author="Вадим М" w:date="2025-03-14T12:19:00Z"/>
        </w:rPr>
      </w:pPr>
      <w:ins w:id="139" w:author="Вадим М" w:date="2025-03-14T12:17:00Z">
        <w:r>
          <w:rPr/>
          <w:t>Переведите канал в пассивный режим питания</w:t>
        </w:r>
      </w:ins>
      <w:ins w:id="140" w:author="Вадим М" w:date="2025-03-14T12:56:00Z">
        <w:r>
          <w:rPr/>
          <w:t>. В регистр 0</w:t>
        </w:r>
      </w:ins>
      <w:ins w:id="141" w:author="Вадим М" w:date="2025-03-14T12:56:00Z">
        <w:r>
          <w:rPr>
            <w:lang w:val="en-US"/>
          </w:rPr>
          <w:t>x</w:t>
        </w:r>
      </w:ins>
      <w:ins w:id="142" w:author="Вадим М" w:date="2025-03-14T12:56:00Z">
        <w:r>
          <w:rPr/>
          <w:t xml:space="preserve">120 + </w:t>
        </w:r>
      </w:ins>
      <w:ins w:id="143" w:author="Вадим М" w:date="2025-03-14T12:56:00Z">
        <w:r>
          <w:rPr>
            <w:lang w:val="en-US"/>
          </w:rPr>
          <w:t>i</w:t>
        </w:r>
      </w:ins>
      <w:ins w:id="144" w:author="Вадим М" w:date="2025-03-14T12:56:00Z">
        <w:r>
          <w:rPr/>
          <w:t xml:space="preserve"> записать значение 0</w:t>
        </w:r>
      </w:ins>
    </w:p>
    <w:p>
      <w:pPr>
        <w:pStyle w:val="ListParagraph"/>
        <w:numPr>
          <w:ilvl w:val="0"/>
          <w:numId w:val="3"/>
        </w:numPr>
        <w:rPr>
          <w:ins w:id="153" w:author="Вадим М" w:date="2025-03-14T12:17:00Z"/>
        </w:rPr>
      </w:pPr>
      <w:ins w:id="146" w:author="Вадим М" w:date="2025-03-14T12:19:00Z">
        <w:r>
          <w:rPr/>
          <w:t>Переведите канал в режим 4-20мА, в котором происходит детектирование обрыва и превышения тока.</w:t>
        </w:r>
      </w:ins>
      <w:ins w:id="147" w:author="Вадим М" w:date="2025-03-14T12:56:00Z">
        <w:r>
          <w:rPr/>
          <w:t xml:space="preserve"> В регистр </w:t>
        </w:r>
      </w:ins>
      <w:ins w:id="148" w:author="Вадим М" w:date="2025-03-14T12:56:00Z">
        <w:r>
          <w:rPr>
            <w:lang w:val="en-US"/>
          </w:rPr>
          <w:t xml:space="preserve">0x100 + </w:t>
        </w:r>
      </w:ins>
      <w:ins w:id="149" w:author="Вадим М" w:date="2025-03-14T12:59:00Z">
        <w:r>
          <w:rPr>
            <w:lang w:val="en-US"/>
          </w:rPr>
          <w:t>i</w:t>
        </w:r>
      </w:ins>
      <w:ins w:id="150" w:author="Вадим М" w:date="2025-03-14T12:57:00Z">
        <w:r>
          <w:rPr>
            <w:lang w:val="en-US"/>
          </w:rPr>
          <w:t xml:space="preserve"> </w:t>
        </w:r>
      </w:ins>
      <w:ins w:id="151" w:author="Вадим М" w:date="2025-03-14T12:57:00Z">
        <w:r>
          <w:rPr/>
          <w:t xml:space="preserve">записать значение </w:t>
        </w:r>
      </w:ins>
      <w:ins w:id="152" w:author="Вадим М" w:date="2025-03-14T13:54:00Z">
        <w:r>
          <w:rPr/>
          <w:t>1</w:t>
        </w:r>
      </w:ins>
    </w:p>
    <w:p>
      <w:pPr>
        <w:pStyle w:val="ListParagraph"/>
        <w:numPr>
          <w:ilvl w:val="0"/>
          <w:numId w:val="3"/>
        </w:numPr>
        <w:rPr>
          <w:ins w:id="156" w:author="Вадим М" w:date="2025-03-14T12:18:00Z"/>
        </w:rPr>
      </w:pPr>
      <w:ins w:id="154" w:author="Вадим М" w:date="2025-03-14T12:17:00Z">
        <w:r>
          <w:rPr/>
          <w:t>Подключите калибратор в режиме источни</w:t>
        </w:r>
      </w:ins>
      <w:ins w:id="155" w:author="Вадим М" w:date="2025-03-14T12:57:00Z">
        <w:r>
          <w:rPr/>
          <w:t>ка</w:t>
        </w:r>
      </w:ins>
    </w:p>
    <w:p>
      <w:pPr>
        <w:pStyle w:val="ListParagraph"/>
        <w:numPr>
          <w:ilvl w:val="0"/>
          <w:numId w:val="3"/>
        </w:numPr>
        <w:rPr>
          <w:ins w:id="169" w:author="Вадим М" w:date="2025-03-14T13:00:00Z"/>
        </w:rPr>
      </w:pPr>
      <w:ins w:id="157" w:author="Вадим М" w:date="2025-03-14T13:01:00Z">
        <w:r>
          <w:rPr/>
          <w:t>Установите</w:t>
        </w:r>
      </w:ins>
      <w:ins w:id="158" w:author="Вадим М" w:date="2025-03-14T12:57:00Z">
        <w:r>
          <w:rPr/>
          <w:t xml:space="preserve"> на калибраторе</w:t>
        </w:r>
      </w:ins>
      <w:ins w:id="159" w:author="Вадим М" w:date="2025-03-14T12:18:00Z">
        <w:r>
          <w:rPr/>
          <w:t xml:space="preserve"> </w:t>
        </w:r>
      </w:ins>
      <w:ins w:id="160" w:author="Вадим М" w:date="2025-03-14T13:01:00Z">
        <w:r>
          <w:rPr/>
          <w:t>ненулевой исходящий</w:t>
        </w:r>
      </w:ins>
      <w:ins w:id="161" w:author="Вадим М" w:date="2025-03-14T12:18:00Z">
        <w:r>
          <w:rPr/>
          <w:t xml:space="preserve"> ток и </w:t>
        </w:r>
      </w:ins>
      <w:ins w:id="162" w:author="Вадим М" w:date="2025-03-14T13:01:00Z">
        <w:r>
          <w:rPr/>
          <w:t>проверьте</w:t>
        </w:r>
      </w:ins>
      <w:ins w:id="163" w:author="Вадим М" w:date="2025-03-14T12:18:00Z">
        <w:r>
          <w:rPr/>
          <w:t>, что экран отображает, а веб-сервер читает верное значение.</w:t>
        </w:r>
      </w:ins>
      <w:ins w:id="164" w:author="Вадим М" w:date="2025-03-14T12:57:00Z">
        <w:r>
          <w:rPr/>
          <w:t xml:space="preserve"> Прочитать значение регистра 0</w:t>
        </w:r>
      </w:ins>
      <w:ins w:id="165" w:author="Вадим М" w:date="2025-03-14T12:57:00Z">
        <w:r>
          <w:rPr>
            <w:lang w:val="en-US"/>
          </w:rPr>
          <w:t>x</w:t>
        </w:r>
      </w:ins>
      <w:ins w:id="166" w:author="Вадим М" w:date="2025-03-14T12:57:00Z">
        <w:r>
          <w:rPr/>
          <w:t>140 + 2*</w:t>
        </w:r>
      </w:ins>
      <w:ins w:id="167" w:author="Вадим М" w:date="2025-03-14T12:57:00Z">
        <w:r>
          <w:rPr>
            <w:lang w:val="en-US"/>
          </w:rPr>
          <w:t>i</w:t>
        </w:r>
      </w:ins>
      <w:ins w:id="168" w:author="Вадим М" w:date="2025-03-14T13:00:00Z">
        <w:r>
          <w:rPr/>
          <w:t>. Оно должно равняться значению тока калибратора.</w:t>
        </w:r>
      </w:ins>
    </w:p>
    <w:p>
      <w:pPr>
        <w:pStyle w:val="ListParagraph"/>
        <w:numPr>
          <w:ilvl w:val="0"/>
          <w:numId w:val="3"/>
        </w:numPr>
        <w:rPr>
          <w:ins w:id="177" w:author="Вадим М" w:date="2025-03-14T12:19:00Z"/>
        </w:rPr>
      </w:pPr>
      <w:ins w:id="170" w:author="Вадим М" w:date="2025-03-14T13:00:00Z">
        <w:r>
          <w:rPr/>
          <w:t>Дополнительно прочитайте целочисленное значение</w:t>
        </w:r>
      </w:ins>
      <w:ins w:id="171" w:author="Вадим М" w:date="2025-03-14T13:02:00Z">
        <w:r>
          <w:rPr/>
          <w:t>, полученное от АЦП (регистр 0</w:t>
        </w:r>
      </w:ins>
      <w:ins w:id="172" w:author="Вадим М" w:date="2025-03-14T13:02:00Z">
        <w:r>
          <w:rPr>
            <w:lang w:val="en-US"/>
          </w:rPr>
          <w:t>x</w:t>
        </w:r>
      </w:ins>
      <w:ins w:id="173" w:author="Вадим М" w:date="2025-03-14T13:02:00Z">
        <w:r>
          <w:rPr/>
          <w:t>160+</w:t>
        </w:r>
      </w:ins>
      <w:ins w:id="174" w:author="Вадим М" w:date="2025-03-14T13:02:00Z">
        <w:r>
          <w:rPr>
            <w:lang w:val="en-US"/>
          </w:rPr>
          <w:t>i</w:t>
        </w:r>
      </w:ins>
      <w:ins w:id="175" w:author="Вадим М" w:date="2025-03-14T13:02:00Z">
        <w:r>
          <w:rPr/>
          <w:t xml:space="preserve">). </w:t>
        </w:r>
      </w:ins>
      <w:ins w:id="176" w:author="Вадим М" w:date="2025-03-14T13:00:00Z">
        <w:r>
          <w:rPr/>
          <w:t xml:space="preserve"> </w:t>
        </w:r>
      </w:ins>
    </w:p>
    <w:p>
      <w:pPr>
        <w:pStyle w:val="ListParagraph"/>
        <w:numPr>
          <w:ilvl w:val="0"/>
          <w:numId w:val="3"/>
        </w:numPr>
        <w:rPr>
          <w:ins w:id="179" w:author="Вадим М" w:date="2025-03-14T13:52:00Z"/>
        </w:rPr>
      </w:pPr>
      <w:ins w:id="178" w:author="Вадим М" w:date="2025-03-14T12:19:00Z">
        <w:r>
          <w:rPr/>
          <w:t xml:space="preserve">Пройдите весь диапазон от 0 до 24мА. </w:t>
        </w:r>
      </w:ins>
    </w:p>
    <w:p>
      <w:pPr>
        <w:pStyle w:val="ListParagraph"/>
        <w:numPr>
          <w:ilvl w:val="1"/>
          <w:numId w:val="3"/>
        </w:numPr>
        <w:pPrChange w:id="0" w:author="Вадим М" w:date="2025-03-14T13:52:00Z">
          <w:pPr>
            <w:pStyle w:val="ListParagraph"/>
            <w:numPr>
              <w:ilvl w:val="0"/>
              <w:numId w:val="3"/>
            </w:numPr>
            <w:ind w:hanging="360" w:left="720"/>
          </w:pPr>
        </w:pPrChange>
        <w:rPr>
          <w:ins w:id="184" w:author="Вадим М" w:date="2025-03-14T13:52:00Z"/>
        </w:rPr>
      </w:pPr>
      <w:ins w:id="180" w:author="Вадим М" w:date="2025-03-14T12:20:00Z">
        <w:r>
          <w:rPr/>
          <w:t>Убедитесь, что прибор корректно распознает обрыв</w:t>
        </w:r>
      </w:ins>
      <w:ins w:id="181" w:author="Вадим М" w:date="2025-03-14T13:52:00Z">
        <w:r>
          <w:rPr/>
          <w:t>. Тестовое значение обрыва &lt; 3.9мА. Для этого прочитайте регистр 0</w:t>
        </w:r>
      </w:ins>
      <w:ins w:id="182" w:author="Вадим М" w:date="2025-03-14T13:52:00Z">
        <w:r>
          <w:rPr>
            <w:lang w:val="en-US"/>
          </w:rPr>
          <w:t>x</w:t>
        </w:r>
      </w:ins>
      <w:ins w:id="183" w:author="Вадим М" w:date="2025-03-14T13:52:00Z">
        <w:r>
          <w:rPr/>
          <w:t>170</w:t>
        </w:r>
      </w:ins>
    </w:p>
    <w:p>
      <w:pPr>
        <w:pStyle w:val="ListParagraph"/>
        <w:numPr>
          <w:ilvl w:val="1"/>
          <w:numId w:val="3"/>
        </w:numPr>
        <w:pPrChange w:id="0" w:author="Вадим М" w:date="2025-03-14T13:53:00Z">
          <w:pPr>
            <w:pStyle w:val="ListParagraph"/>
            <w:numPr>
              <w:ilvl w:val="0"/>
              <w:numId w:val="3"/>
            </w:numPr>
            <w:ind w:hanging="360" w:left="720"/>
          </w:pPr>
        </w:pPrChange>
        <w:rPr>
          <w:ins w:id="192" w:author="Вадим М" w:date="2025-03-14T12:21:00Z"/>
        </w:rPr>
      </w:pPr>
      <w:ins w:id="185" w:author="Вадим М" w:date="2025-03-14T12:20:00Z">
        <w:r>
          <w:rPr/>
          <w:t xml:space="preserve"> </w:t>
        </w:r>
      </w:ins>
      <w:ins w:id="186" w:author="Вадим М" w:date="2025-03-14T13:52:00Z">
        <w:r>
          <w:rPr/>
          <w:t xml:space="preserve">Убедитесь, что прибор корректно распознает </w:t>
        </w:r>
      </w:ins>
      <w:ins w:id="187" w:author="Вадим М" w:date="2025-03-14T12:20:00Z">
        <w:r>
          <w:rPr/>
          <w:t>превышение по току. Превышение &gt; 19мА</w:t>
        </w:r>
      </w:ins>
      <w:ins w:id="188" w:author="Вадим М" w:date="2025-03-14T13:53:00Z">
        <w:r>
          <w:rPr/>
          <w:t>. Для этого прочитайте регистр 0</w:t>
        </w:r>
      </w:ins>
      <w:ins w:id="189" w:author="Вадим М" w:date="2025-03-14T13:53:00Z">
        <w:r>
          <w:rPr>
            <w:lang w:val="en-US"/>
          </w:rPr>
          <w:t>x</w:t>
        </w:r>
      </w:ins>
      <w:ins w:id="190" w:author="Вадим М" w:date="2025-03-14T13:53:00Z">
        <w:r>
          <w:rPr/>
          <w:t>17</w:t>
        </w:r>
      </w:ins>
      <w:ins w:id="191" w:author="Вадим М" w:date="2025-03-14T13:53:00Z">
        <w:r>
          <w:rPr>
            <w:lang w:val="en-US"/>
          </w:rPr>
          <w:t>1</w:t>
        </w:r>
      </w:ins>
    </w:p>
    <w:p>
      <w:pPr>
        <w:pStyle w:val="ListParagraph"/>
        <w:numPr>
          <w:ilvl w:val="0"/>
          <w:numId w:val="3"/>
        </w:numPr>
        <w:rPr>
          <w:ins w:id="198" w:author="Вадим М" w:date="2025-03-14T12:24:00Z"/>
        </w:rPr>
      </w:pPr>
      <w:ins w:id="193" w:author="Вадим М" w:date="2025-03-14T12:21:00Z">
        <w:r>
          <w:rPr/>
          <w:t>Поменяйте полярность источника-калибратора и по</w:t>
        </w:r>
      </w:ins>
      <w:ins w:id="194" w:author="Вадим М" w:date="2025-03-14T12:59:00Z">
        <w:r>
          <w:rPr/>
          <w:t>в</w:t>
        </w:r>
      </w:ins>
      <w:ins w:id="195" w:author="Вадим М" w:date="2025-03-14T12:21:00Z">
        <w:r>
          <w:rPr/>
          <w:t xml:space="preserve">торите шаги 4 </w:t>
        </w:r>
      </w:ins>
      <w:ins w:id="196" w:author="Вадим М" w:date="2025-03-14T13:53:00Z">
        <w:r>
          <w:rPr/>
          <w:t xml:space="preserve">-6 </w:t>
        </w:r>
      </w:ins>
      <w:ins w:id="197" w:author="Вадим М" w:date="2025-03-14T12:21:00Z">
        <w:r>
          <w:rPr/>
          <w:t xml:space="preserve">. </w:t>
        </w:r>
      </w:ins>
    </w:p>
    <w:p>
      <w:pPr>
        <w:pStyle w:val="ListParagraph"/>
        <w:numPr>
          <w:ilvl w:val="0"/>
          <w:numId w:val="3"/>
        </w:numPr>
        <w:rPr>
          <w:ins w:id="207" w:author="Вадим М" w:date="2025-03-14T12:21:00Z"/>
        </w:rPr>
      </w:pPr>
      <w:ins w:id="199" w:author="Вадим М" w:date="2025-03-14T12:24:00Z">
        <w:r>
          <w:rPr/>
          <w:t>Повторите всю процедуру для канала в режиме 0-20мА.</w:t>
        </w:r>
      </w:ins>
      <w:ins w:id="200" w:author="Вадим М" w:date="2025-03-14T13:54:00Z">
        <w:r>
          <w:rPr/>
          <w:t xml:space="preserve"> В регистр 0</w:t>
        </w:r>
      </w:ins>
      <w:ins w:id="201" w:author="Вадим М" w:date="2025-03-14T13:54:00Z">
        <w:r>
          <w:rPr>
            <w:lang w:val="en-US"/>
          </w:rPr>
          <w:t>x</w:t>
        </w:r>
      </w:ins>
      <w:ins w:id="202" w:author="Вадим М" w:date="2025-03-14T13:54:00Z">
        <w:r>
          <w:rPr/>
          <w:t>100+</w:t>
        </w:r>
      </w:ins>
      <w:ins w:id="203" w:author="Вадим М" w:date="2025-03-14T13:54:00Z">
        <w:r>
          <w:rPr>
            <w:lang w:val="en-US"/>
          </w:rPr>
          <w:t>i</w:t>
        </w:r>
      </w:ins>
      <w:ins w:id="204" w:author="Вадим М" w:date="2025-03-14T13:54:00Z">
        <w:r>
          <w:rPr/>
          <w:t xml:space="preserve"> запишите значение 0. </w:t>
        </w:r>
      </w:ins>
      <w:ins w:id="205" w:author="Вадим М" w:date="2025-03-14T12:24:00Z">
        <w:r>
          <w:rPr/>
          <w:t xml:space="preserve"> В этом режиме обнаруживается только превышение по току, но не обрыв.</w:t>
        </w:r>
      </w:ins>
      <w:ins w:id="206" w:author="Вадим М" w:date="2025-03-14T13:54:00Z">
        <w:r>
          <w:rPr/>
          <w:t xml:space="preserve"> </w:t>
        </w:r>
      </w:ins>
    </w:p>
    <w:p>
      <w:pPr>
        <w:pStyle w:val="Normal"/>
        <w:rPr>
          <w:b/>
          <w:bCs/>
          <w:ins w:id="209" w:author="Вадим М" w:date="2025-03-14T12:21:00Z"/>
        </w:rPr>
      </w:pPr>
      <w:ins w:id="208" w:author="Вадим М" w:date="2025-03-14T12:21:00Z">
        <w:r>
          <w:rPr>
            <w:b/>
            <w:bCs/>
          </w:rPr>
          <w:t>Одновременная проверка каналов:</w:t>
        </w:r>
      </w:ins>
    </w:p>
    <w:p>
      <w:pPr>
        <w:pStyle w:val="Normal"/>
        <w:rPr>
          <w:ins w:id="213" w:author="Вадим М" w:date="2025-03-14T12:21:00Z"/>
        </w:rPr>
      </w:pPr>
      <w:ins w:id="210" w:author="Вадим М" w:date="2025-03-14T12:21:00Z">
        <w:r>
          <w:rPr/>
          <w:t>Для этого будет удобно использовать модуль 8</w:t>
        </w:r>
      </w:ins>
      <w:ins w:id="211" w:author="Вадим М" w:date="2025-03-14T12:21:00Z">
        <w:r>
          <w:rPr>
            <w:lang w:val="en-US"/>
          </w:rPr>
          <w:t>AOC</w:t>
        </w:r>
      </w:ins>
      <w:ins w:id="212" w:author="Вадим М" w:date="2025-03-14T12:21:00Z">
        <w:r>
          <w:rPr/>
          <w:t>.</w:t>
        </w:r>
      </w:ins>
    </w:p>
    <w:p>
      <w:pPr>
        <w:pStyle w:val="ListParagraph"/>
        <w:numPr>
          <w:ilvl w:val="0"/>
          <w:numId w:val="4"/>
        </w:numPr>
        <w:rPr>
          <w:ins w:id="219" w:author="Вадим М" w:date="2025-03-14T12:23:00Z"/>
        </w:rPr>
      </w:pPr>
      <w:ins w:id="214" w:author="Вадим М" w:date="2025-03-14T12:21:00Z">
        <w:r>
          <w:rPr/>
          <w:t xml:space="preserve">Подключите </w:t>
        </w:r>
      </w:ins>
      <w:ins w:id="215" w:author="Вадим М" w:date="2025-03-14T12:23:00Z">
        <w:r>
          <w:rPr/>
          <w:t xml:space="preserve">8 выходов к 8 входам: </w:t>
        </w:r>
      </w:ins>
      <w:ins w:id="216" w:author="Вадим М" w:date="2025-03-14T12:23:00Z">
        <w:r>
          <w:rPr>
            <w:lang w:val="en-US"/>
          </w:rPr>
          <w:t>AOi</w:t>
        </w:r>
      </w:ins>
      <w:ins w:id="217" w:author="Вадим М" w:date="2025-03-14T12:23:00Z">
        <w:r>
          <w:rPr/>
          <w:t xml:space="preserve"> -&gt; </w:t>
        </w:r>
      </w:ins>
      <w:ins w:id="218" w:author="Вадим М" w:date="2025-03-14T12:23:00Z">
        <w:r>
          <w:rPr>
            <w:lang w:val="en-US"/>
          </w:rPr>
          <w:t>AIi</w:t>
        </w:r>
      </w:ins>
    </w:p>
    <w:p>
      <w:pPr>
        <w:pStyle w:val="ListParagraph"/>
        <w:numPr>
          <w:ilvl w:val="0"/>
          <w:numId w:val="4"/>
        </w:numPr>
        <w:rPr>
          <w:ins w:id="222" w:author="Вадим М" w:date="2025-03-14T12:24:00Z"/>
        </w:rPr>
      </w:pPr>
      <w:ins w:id="220" w:author="Вадим М" w:date="2025-03-14T12:23:00Z">
        <w:r>
          <w:rPr/>
          <w:t>Переведите все каналы в режим измерения 4-20мА</w:t>
        </w:r>
      </w:ins>
      <w:ins w:id="221" w:author="Вадим М" w:date="2025-03-14T13:55:00Z">
        <w:r>
          <w:rPr/>
          <w:t>. В регистры 0х100-0х107 запишите значение 1</w:t>
        </w:r>
      </w:ins>
    </w:p>
    <w:p>
      <w:pPr>
        <w:pStyle w:val="ListParagraph"/>
        <w:numPr>
          <w:ilvl w:val="0"/>
          <w:numId w:val="4"/>
        </w:numPr>
        <w:rPr>
          <w:ins w:id="225" w:author="Вадим М" w:date="2025-03-14T12:25:00Z"/>
        </w:rPr>
      </w:pPr>
      <w:ins w:id="223" w:author="Вадим М" w:date="2025-03-14T12:24:00Z">
        <w:r>
          <w:rPr/>
          <w:t xml:space="preserve">У всех каналов включите активное питание. </w:t>
        </w:r>
      </w:ins>
      <w:ins w:id="224" w:author="Вадим М" w:date="2025-03-14T13:55:00Z">
        <w:r>
          <w:rPr/>
          <w:t>В регистры 0х120-0х127 запишите значение 1</w:t>
        </w:r>
      </w:ins>
    </w:p>
    <w:p>
      <w:pPr>
        <w:pStyle w:val="ListParagraph"/>
        <w:numPr>
          <w:ilvl w:val="0"/>
          <w:numId w:val="4"/>
        </w:numPr>
        <w:pPrChange w:id="0" w:author="Вадим М" w:date="2025-03-14T12:23:00Z"/>
        <w:rPr>
          <w:ins w:id="227" w:author="Вадим М" w:date="2025-03-14T12:23:00Z"/>
        </w:rPr>
      </w:pPr>
      <w:r>
        <w:rPr/>
        <w:t xml:space="preserve">По аналогии с </w:t>
      </w:r>
      <w:ins w:id="226" w:author="Вадим М" w:date="2025-03-14T12:25:00Z">
        <w:r>
          <w:rPr/>
          <w:t xml:space="preserve">поканальной процедурой перебирайте все возможные значения, чтобы убедиться, что экран и веб-сервер показывает верные измерения, обрыв линии и превышение по току. </w:t>
        </w:r>
      </w:ins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3e1f0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e1f0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e1f0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e1f0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e1f0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e1f0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e1f0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e1f0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e1f0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3e1f0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e1f0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3e1f0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3e1f06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3e1f06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3e1f06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3e1f06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3e1f06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3e1f06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3e1f0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3e1f0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3e1f0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e1f06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3e1f0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e1f06"/>
    <w:rPr>
      <w:b/>
      <w:bCs/>
      <w:smallCaps/>
      <w:color w:themeColor="accent1" w:themeShade="bf" w:val="2F5496"/>
      <w:spacing w:val="5"/>
    </w:rPr>
  </w:style>
  <w:style w:type="character" w:styleId="LineNumber">
    <w:name w:val="Line Number"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3e1f0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3e1f0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3e1f0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e1f0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3e1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Revision">
    <w:name w:val="Revision"/>
    <w:uiPriority w:val="99"/>
    <w:semiHidden/>
    <w:qFormat/>
    <w:rsid w:val="003e1f0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LibreOffice/7.6.1.2$Windows_X86_64 LibreOffice_project/f5defcebd022c5bc36bbb79be232cb6926d8f674</Application>
  <AppVersion>15.0000</AppVersion>
  <Pages>3</Pages>
  <Words>623</Words>
  <Characters>3664</Characters>
  <CharactersWithSpaces>4229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2025-03-14T08:53:00Z</dcterms:created>
  <dc:creator>Вадим М</dc:creator>
  <dc:description/>
  <dc:language>ru-RU</dc:language>
  <cp:lastModifiedBy>Вадим М</cp:lastModifiedBy>
  <dcterms:modified xsi:type="dcterms:W3CDTF">2025-03-14T10:57:00Z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